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E670C9">
        <w:rPr>
          <w:rFonts w:ascii="GHEA Grapalat" w:hAnsi="GHEA Grapalat"/>
          <w:i w:val="0"/>
          <w:sz w:val="24"/>
          <w:szCs w:val="24"/>
          <w:lang w:val="en-US"/>
        </w:rPr>
        <w:t>08</w:t>
      </w:r>
      <w:r w:rsidRPr="000C086B">
        <w:rPr>
          <w:rFonts w:ascii="GHEA Grapalat" w:hAnsi="GHEA Grapalat"/>
          <w:i w:val="0"/>
          <w:sz w:val="24"/>
          <w:szCs w:val="24"/>
        </w:rPr>
        <w:t>" "</w:t>
      </w:r>
      <w:r w:rsidR="000E7885">
        <w:rPr>
          <w:rFonts w:ascii="GHEA Grapalat" w:hAnsi="GHEA Grapalat"/>
          <w:i w:val="0"/>
          <w:sz w:val="24"/>
          <w:szCs w:val="24"/>
          <w:lang w:val="en-US"/>
        </w:rPr>
        <w:t>0</w:t>
      </w:r>
      <w:r w:rsidR="00D05E35">
        <w:rPr>
          <w:rFonts w:ascii="GHEA Grapalat" w:hAnsi="GHEA Grapalat"/>
          <w:i w:val="0"/>
          <w:sz w:val="24"/>
          <w:szCs w:val="24"/>
          <w:lang w:val="en-US"/>
        </w:rPr>
        <w:t>5</w:t>
      </w:r>
      <w:r w:rsidR="000E7885">
        <w:rPr>
          <w:rFonts w:ascii="GHEA Grapalat" w:hAnsi="GHEA Grapalat"/>
          <w:i w:val="0"/>
          <w:sz w:val="24"/>
          <w:szCs w:val="24"/>
        </w:rPr>
        <w:t>" 202</w:t>
      </w:r>
      <w:r w:rsidR="000374A7">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D94CB5"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0E7885">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0E7885">
        <w:rPr>
          <w:rFonts w:ascii="GHEA Grapalat" w:hAnsi="GHEA Grapalat"/>
          <w:i w:val="0"/>
          <w:sz w:val="24"/>
          <w:szCs w:val="24"/>
        </w:rPr>
        <w:t>-2</w:t>
      </w:r>
      <w:r w:rsidR="000374A7">
        <w:rPr>
          <w:rFonts w:ascii="GHEA Grapalat" w:hAnsi="GHEA Grapalat"/>
          <w:i w:val="0"/>
          <w:sz w:val="24"/>
          <w:szCs w:val="24"/>
          <w:lang w:val="en-US"/>
        </w:rPr>
        <w:t>3</w:t>
      </w:r>
      <w:r w:rsidR="00525736">
        <w:rPr>
          <w:rFonts w:ascii="GHEA Grapalat" w:hAnsi="GHEA Grapalat"/>
          <w:i w:val="0"/>
          <w:sz w:val="24"/>
          <w:szCs w:val="24"/>
        </w:rPr>
        <w:t>/</w:t>
      </w:r>
      <w:r w:rsidR="00C921EE">
        <w:rPr>
          <w:rFonts w:ascii="GHEA Grapalat" w:hAnsi="GHEA Grapalat"/>
          <w:i w:val="0"/>
          <w:sz w:val="24"/>
          <w:szCs w:val="24"/>
          <w:lang w:val="en-US"/>
        </w:rPr>
        <w:t>1</w:t>
      </w:r>
      <w:r w:rsidR="00E670C9">
        <w:rPr>
          <w:rFonts w:ascii="GHEA Grapalat" w:hAnsi="GHEA Grapalat"/>
          <w:i w:val="0"/>
          <w:sz w:val="24"/>
          <w:szCs w:val="24"/>
          <w:lang w:val="en-US"/>
        </w:rPr>
        <w:t>2</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2A079C">
        <w:rPr>
          <w:rFonts w:ascii="Arial" w:hAnsi="Arial" w:cs="Arial"/>
          <w:b/>
          <w:i w:val="0"/>
          <w:spacing w:val="6"/>
          <w:sz w:val="24"/>
          <w:szCs w:val="24"/>
          <w:lang w:val="en-US"/>
        </w:rPr>
        <w:t xml:space="preserve"> </w:t>
      </w:r>
      <w:r w:rsidR="00BF632B">
        <w:rPr>
          <w:rFonts w:ascii="Sylfaen" w:hAnsi="Sylfaen" w:cs="Arial"/>
          <w:b/>
          <w:i w:val="0"/>
          <w:spacing w:val="6"/>
          <w:sz w:val="24"/>
          <w:szCs w:val="24"/>
          <w:lang w:val="en-US"/>
        </w:rPr>
        <w:t xml:space="preserve">жидкого </w:t>
      </w:r>
      <w:r w:rsidR="00E670C9">
        <w:rPr>
          <w:rFonts w:ascii="Arial" w:hAnsi="Arial" w:cs="Arial"/>
          <w:b/>
          <w:i w:val="0"/>
          <w:spacing w:val="6"/>
          <w:sz w:val="24"/>
          <w:szCs w:val="24"/>
          <w:lang w:val="en-US"/>
        </w:rPr>
        <w:t xml:space="preserve">топлива </w:t>
      </w:r>
      <w:r w:rsidR="002A079C">
        <w:rPr>
          <w:rFonts w:ascii="Arial" w:hAnsi="Arial" w:cs="Arial"/>
          <w:b/>
          <w:i w:val="0"/>
          <w:spacing w:val="6"/>
          <w:sz w:val="24"/>
          <w:szCs w:val="24"/>
          <w:lang w:val="en-US"/>
        </w:rPr>
        <w:t xml:space="preserve">для </w:t>
      </w:r>
      <w:r w:rsidR="00E670C9">
        <w:rPr>
          <w:rFonts w:ascii="Arial" w:hAnsi="Arial" w:cs="Arial"/>
          <w:b/>
          <w:i w:val="0"/>
          <w:spacing w:val="6"/>
          <w:sz w:val="24"/>
          <w:szCs w:val="24"/>
          <w:lang w:val="en-US"/>
        </w:rPr>
        <w:t>автомашины</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BF632B">
        <w:rPr>
          <w:rFonts w:ascii="GHEA Grapalat" w:hAnsi="GHEA Grapalat"/>
          <w:i w:val="0"/>
          <w:sz w:val="24"/>
          <w:szCs w:val="24"/>
          <w:lang w:val="en-US"/>
        </w:rPr>
        <w:t>1</w:t>
      </w:r>
      <w:r w:rsidR="00FA48F5">
        <w:rPr>
          <w:rFonts w:ascii="GHEA Grapalat" w:hAnsi="GHEA Grapalat"/>
          <w:i w:val="0"/>
          <w:sz w:val="24"/>
          <w:szCs w:val="24"/>
        </w:rPr>
        <w:t xml:space="preserve">:00 часов </w:t>
      </w:r>
      <w:r w:rsidR="00AF6FAD">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роводиться</w:t>
      </w:r>
      <w:r w:rsidR="000374A7">
        <w:rPr>
          <w:rFonts w:ascii="GHEA Grapalat" w:hAnsi="GHEA Grapalat"/>
          <w:i w:val="0"/>
          <w:sz w:val="24"/>
          <w:szCs w:val="24"/>
          <w:lang w:val="en-US"/>
        </w:rPr>
        <w:t xml:space="preserve"> </w:t>
      </w:r>
      <w:r w:rsidR="00D05E35">
        <w:rPr>
          <w:rFonts w:ascii="GHEA Grapalat" w:hAnsi="GHEA Grapalat"/>
          <w:i w:val="0"/>
          <w:sz w:val="24"/>
          <w:szCs w:val="24"/>
          <w:lang w:val="en-US"/>
        </w:rPr>
        <w:t>1</w:t>
      </w:r>
      <w:r w:rsidR="00E670C9">
        <w:rPr>
          <w:rFonts w:ascii="GHEA Grapalat" w:hAnsi="GHEA Grapalat"/>
          <w:i w:val="0"/>
          <w:sz w:val="24"/>
          <w:szCs w:val="24"/>
          <w:lang w:val="en-US"/>
        </w:rPr>
        <w:t>5</w:t>
      </w:r>
      <w:r w:rsidR="00FA48F5">
        <w:rPr>
          <w:rFonts w:ascii="GHEA Grapalat" w:hAnsi="GHEA Grapalat"/>
          <w:b/>
          <w:i w:val="0"/>
          <w:sz w:val="24"/>
          <w:szCs w:val="24"/>
        </w:rPr>
        <w:t xml:space="preserve">-го </w:t>
      </w:r>
      <w:r w:rsidR="00D05E35">
        <w:rPr>
          <w:rFonts w:ascii="GHEA Grapalat" w:hAnsi="GHEA Grapalat"/>
          <w:b/>
          <w:i w:val="0"/>
          <w:sz w:val="24"/>
          <w:szCs w:val="24"/>
          <w:lang w:val="en-US"/>
        </w:rPr>
        <w:t>мая</w:t>
      </w:r>
      <w:r w:rsidRPr="004B4F38">
        <w:rPr>
          <w:rFonts w:ascii="GHEA Grapalat" w:hAnsi="GHEA Grapalat"/>
          <w:b/>
          <w:i w:val="0"/>
          <w:sz w:val="24"/>
          <w:szCs w:val="24"/>
        </w:rPr>
        <w:t xml:space="preserve"> в 1</w:t>
      </w:r>
      <w:r w:rsidR="00E670C9">
        <w:rPr>
          <w:rFonts w:ascii="GHEA Grapalat" w:hAnsi="GHEA Grapalat"/>
          <w:b/>
          <w:i w:val="0"/>
          <w:sz w:val="24"/>
          <w:szCs w:val="24"/>
          <w:lang w:val="en-US"/>
        </w:rPr>
        <w:t>1</w:t>
      </w:r>
      <w:r w:rsidRPr="004B4F38">
        <w:rPr>
          <w:rFonts w:ascii="GHEA Grapalat" w:hAnsi="GHEA Grapalat"/>
          <w:b/>
          <w:i w:val="0"/>
          <w:sz w:val="24"/>
          <w:szCs w:val="24"/>
        </w:rPr>
        <w:t>:00</w:t>
      </w:r>
      <w:r w:rsidR="00FA48F5">
        <w:rPr>
          <w:rFonts w:ascii="GHEA Grapalat" w:hAnsi="GHEA Grapalat"/>
          <w:i w:val="0"/>
          <w:sz w:val="24"/>
          <w:szCs w:val="24"/>
        </w:rPr>
        <w:t xml:space="preserve"> часов на </w:t>
      </w:r>
      <w:r w:rsidR="000968A5">
        <w:rPr>
          <w:rFonts w:ascii="GHEA Grapalat" w:hAnsi="GHEA Grapalat"/>
          <w:i w:val="0"/>
          <w:sz w:val="24"/>
          <w:szCs w:val="24"/>
          <w:lang w:val="en-US"/>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D94CB5"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E670C9">
        <w:rPr>
          <w:rFonts w:ascii="GHEA Grapalat" w:hAnsi="GHEA Grapalat"/>
          <w:lang w:val="en-US"/>
        </w:rPr>
        <w:t>08</w:t>
      </w:r>
      <w:r w:rsidRPr="000C086B">
        <w:rPr>
          <w:rFonts w:ascii="GHEA Grapalat" w:hAnsi="GHEA Grapalat"/>
        </w:rPr>
        <w:t>" "</w:t>
      </w:r>
      <w:r w:rsidR="00D05E35">
        <w:rPr>
          <w:rFonts w:ascii="GHEA Grapalat" w:hAnsi="GHEA Grapalat"/>
          <w:lang w:val="en-US"/>
        </w:rPr>
        <w:t>05</w:t>
      </w:r>
      <w:r w:rsidRPr="000C086B">
        <w:rPr>
          <w:rFonts w:ascii="GHEA Grapalat" w:hAnsi="GHEA Grapalat"/>
        </w:rPr>
        <w:t>" 20</w:t>
      </w:r>
      <w:r w:rsidR="00047FEA" w:rsidRPr="000C086B">
        <w:rPr>
          <w:rFonts w:ascii="GHEA Grapalat" w:hAnsi="GHEA Grapalat"/>
        </w:rPr>
        <w:t>2</w:t>
      </w:r>
      <w:r w:rsidR="000374A7">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0968A5">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0968A5">
        <w:rPr>
          <w:rFonts w:ascii="GHEA Grapalat" w:hAnsi="GHEA Grapalat"/>
          <w:i/>
        </w:rPr>
        <w:t>-2</w:t>
      </w:r>
      <w:r w:rsidR="000374A7">
        <w:rPr>
          <w:rFonts w:ascii="GHEA Grapalat" w:hAnsi="GHEA Grapalat"/>
          <w:i/>
          <w:lang w:val="en-US"/>
        </w:rPr>
        <w:t>3</w:t>
      </w:r>
      <w:r w:rsidR="0018796B">
        <w:rPr>
          <w:rFonts w:ascii="GHEA Grapalat" w:hAnsi="GHEA Grapalat"/>
          <w:i/>
        </w:rPr>
        <w:t>/</w:t>
      </w:r>
      <w:r w:rsidR="00E670C9">
        <w:rPr>
          <w:rFonts w:ascii="GHEA Grapalat" w:hAnsi="GHEA Grapalat"/>
          <w:i/>
          <w:lang w:val="en-US"/>
        </w:rPr>
        <w:t>12</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8F1680">
        <w:rPr>
          <w:rFonts w:ascii="GHEA Grapalat" w:hAnsi="GHEA Grapalat"/>
          <w:lang w:val="en-US"/>
        </w:rPr>
        <w:t xml:space="preserve"> </w:t>
      </w:r>
      <w:r w:rsidR="00BF632B">
        <w:rPr>
          <w:rFonts w:ascii="GHEA Grapalat" w:hAnsi="GHEA Grapalat"/>
          <w:lang w:val="en-US"/>
        </w:rPr>
        <w:t>ЖИДКОГО ТОПЛИВА</w:t>
      </w:r>
      <w:r w:rsidR="000374A7">
        <w:rPr>
          <w:rFonts w:ascii="GHEA Grapalat" w:hAnsi="GHEA Grapalat"/>
          <w:lang w:val="en-US"/>
        </w:rPr>
        <w:t xml:space="preserve"> </w:t>
      </w:r>
      <w:r w:rsidR="00EE49EC" w:rsidRPr="00EE49EC">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FA48F5"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18796B">
        <w:rPr>
          <w:rFonts w:ascii="GHEA Grapalat" w:hAnsi="GHEA Grapalat"/>
          <w:b/>
        </w:rPr>
        <w:t xml:space="preserve"> </w:t>
      </w:r>
      <w:r w:rsidR="00EE49EC" w:rsidRPr="00734464">
        <w:rPr>
          <w:rFonts w:ascii="GHEA Grapalat" w:hAnsi="GHEA Grapalat"/>
        </w:rPr>
        <w:t xml:space="preserve"> </w:t>
      </w:r>
      <w:r>
        <w:rPr>
          <w:rFonts w:ascii="GHEA Grapalat" w:hAnsi="GHEA Grapalat"/>
        </w:rPr>
        <w:t xml:space="preserve"> </w:t>
      </w:r>
      <w:r w:rsidR="0009745E" w:rsidRPr="0009745E">
        <w:rPr>
          <w:rFonts w:ascii="GHEA Grapalat" w:hAnsi="GHEA Grapalat"/>
          <w:b/>
          <w:i w:val="0"/>
          <w:sz w:val="24"/>
          <w:szCs w:val="24"/>
        </w:rPr>
        <w:t xml:space="preserve"> </w:t>
      </w:r>
      <w:r w:rsidR="0009745E" w:rsidRPr="00D94CB5">
        <w:rPr>
          <w:rFonts w:ascii="GHEA Grapalat" w:hAnsi="GHEA Grapalat"/>
          <w:b/>
          <w:i w:val="0"/>
          <w:sz w:val="24"/>
          <w:szCs w:val="24"/>
        </w:rPr>
        <w:t xml:space="preserve"> </w:t>
      </w:r>
      <w:r w:rsidR="00BF632B">
        <w:rPr>
          <w:rFonts w:ascii="Arial" w:hAnsi="Arial" w:cs="Arial"/>
          <w:b/>
          <w:i w:val="0"/>
          <w:sz w:val="24"/>
          <w:szCs w:val="24"/>
          <w:lang w:val="en-US"/>
        </w:rPr>
        <w:t>ЖИДКОГО ТОПЙИВА</w:t>
      </w:r>
      <w:r w:rsidR="000374A7">
        <w:rPr>
          <w:rFonts w:ascii="Arial" w:hAnsi="Arial" w:cs="Arial"/>
          <w:b/>
          <w:i w:val="0"/>
          <w:sz w:val="24"/>
          <w:szCs w:val="24"/>
          <w:lang w:val="en-US"/>
        </w:rPr>
        <w:t xml:space="preserve"> </w:t>
      </w:r>
      <w:r w:rsidR="00D94CB5">
        <w:rPr>
          <w:rFonts w:ascii="GHEA Grapalat" w:hAnsi="GHEA Grapalat"/>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D94CB5">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D94CB5">
        <w:rPr>
          <w:rFonts w:ascii="GHEA Grapalat" w:hAnsi="GHEA Grapalat"/>
          <w:i/>
          <w:spacing w:val="-6"/>
        </w:rPr>
        <w:t>-2</w:t>
      </w:r>
      <w:r w:rsidR="000374A7">
        <w:rPr>
          <w:rFonts w:ascii="GHEA Grapalat" w:hAnsi="GHEA Grapalat"/>
          <w:i/>
          <w:spacing w:val="-6"/>
          <w:lang w:val="en-US"/>
        </w:rPr>
        <w:t>3</w:t>
      </w:r>
      <w:r w:rsidR="00F91AB8" w:rsidRPr="00F91AB8">
        <w:rPr>
          <w:rFonts w:ascii="GHEA Grapalat" w:hAnsi="GHEA Grapalat"/>
          <w:i/>
          <w:spacing w:val="-6"/>
        </w:rPr>
        <w:t>/</w:t>
      </w:r>
      <w:bookmarkStart w:id="0" w:name="_GoBack"/>
      <w:bookmarkEnd w:id="0"/>
      <w:r w:rsidR="00C921EE">
        <w:rPr>
          <w:rFonts w:ascii="GHEA Grapalat" w:hAnsi="GHEA Grapalat"/>
          <w:i/>
          <w:spacing w:val="-6"/>
          <w:lang w:val="en-US"/>
        </w:rPr>
        <w:t>1</w:t>
      </w:r>
      <w:r w:rsidR="00BF632B">
        <w:rPr>
          <w:rFonts w:ascii="GHEA Grapalat" w:hAnsi="GHEA Grapalat"/>
          <w:i/>
          <w:spacing w:val="-6"/>
          <w:lang w:val="en-US"/>
        </w:rPr>
        <w:t>2</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8F1680">
        <w:rPr>
          <w:rFonts w:ascii="GHEA Grapalat" w:hAnsi="GHEA Grapalat"/>
          <w:i w:val="0"/>
          <w:sz w:val="24"/>
          <w:szCs w:val="24"/>
          <w:lang w:val="en-US"/>
        </w:rPr>
        <w:t xml:space="preserve">автозапчасти </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143D26">
        <w:rPr>
          <w:rFonts w:ascii="GHEA Grapalat" w:hAnsi="GHEA Grapalat"/>
          <w:i w:val="0"/>
          <w:sz w:val="24"/>
          <w:szCs w:val="24"/>
          <w:lang w:val="en-US"/>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F632B" w:rsidRDefault="00BF632B" w:rsidP="006C3065">
            <w:pPr>
              <w:tabs>
                <w:tab w:val="left" w:pos="3030"/>
              </w:tabs>
              <w:rPr>
                <w:rFonts w:ascii="Sylfaen" w:hAnsi="Sylfaen"/>
                <w:b/>
                <w:sz w:val="18"/>
                <w:szCs w:val="18"/>
                <w:lang w:val="en-US"/>
              </w:rPr>
            </w:pPr>
            <w:r>
              <w:rPr>
                <w:rFonts w:ascii="Sylfaen" w:hAnsi="Sylfaen"/>
                <w:b/>
                <w:sz w:val="18"/>
                <w:szCs w:val="18"/>
                <w:lang w:val="en-US"/>
              </w:rPr>
              <w:t>Жидкое топливо бензин</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 xml:space="preserve">Для оценки права на участие участник должен представить в </w:t>
      </w:r>
      <w:r w:rsidRPr="00734464">
        <w:rPr>
          <w:rFonts w:ascii="GHEA Grapalat" w:hAnsi="GHEA Grapalat"/>
        </w:rPr>
        <w:lastRenderedPageBreak/>
        <w:t>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w:t>
      </w:r>
      <w:r w:rsidRPr="00734464">
        <w:rPr>
          <w:rFonts w:ascii="GHEA Grapalat" w:hAnsi="GHEA Grapalat"/>
        </w:rPr>
        <w:lastRenderedPageBreak/>
        <w:t>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 xml:space="preserve">содержании разъяснения опубликовывается в системе и в подразделе </w:t>
      </w:r>
      <w:r w:rsidRPr="00734464">
        <w:rPr>
          <w:rFonts w:ascii="GHEA Grapalat" w:hAnsi="GHEA Grapalat"/>
        </w:rPr>
        <w:lastRenderedPageBreak/>
        <w:t>"Объявления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lastRenderedPageBreak/>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 xml:space="preserve">графы "стоимость ценового предложения" и "налог на добавленную стоимость" заполнены только цифрами, а графа "общая цена" </w:t>
      </w:r>
      <w:r w:rsidRPr="00260ED1">
        <w:rPr>
          <w:rFonts w:ascii="GHEA Grapalat" w:hAnsi="GHEA Grapalat"/>
          <w:b/>
          <w:sz w:val="24"/>
          <w:szCs w:val="24"/>
        </w:rPr>
        <w:lastRenderedPageBreak/>
        <w:t>—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BF632B">
        <w:rPr>
          <w:rFonts w:ascii="GHEA Grapalat" w:hAnsi="GHEA Grapalat"/>
          <w:b/>
          <w:sz w:val="24"/>
          <w:szCs w:val="24"/>
          <w:lang w:val="en-US"/>
        </w:rPr>
        <w:t>1</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w:t>
      </w:r>
      <w:r w:rsidRPr="00734464">
        <w:rPr>
          <w:rFonts w:ascii="GHEA Grapalat" w:hAnsi="GHEA Grapalat"/>
        </w:rPr>
        <w:lastRenderedPageBreak/>
        <w:t xml:space="preserve">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 xml:space="preserve">Переговоры, которые ведутся согласно настоящему пункту, могут привести только к снижению </w:t>
      </w:r>
      <w:r w:rsidRPr="00734464">
        <w:rPr>
          <w:rFonts w:ascii="GHEA Grapalat" w:hAnsi="GHEA Grapalat"/>
          <w:i w:val="0"/>
          <w:sz w:val="24"/>
          <w:szCs w:val="24"/>
        </w:rPr>
        <w:lastRenderedPageBreak/>
        <w:t>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r w:rsidR="00B11432" w:rsidRPr="00734464">
        <w:rPr>
          <w:rFonts w:ascii="GHEA Grapalat" w:hAnsi="GHEA Grapalat"/>
          <w:sz w:val="24"/>
          <w:szCs w:val="24"/>
        </w:rPr>
        <w:lastRenderedPageBreak/>
        <w:t>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xml:space="preserve">, включительно, </w:t>
      </w:r>
      <w:r w:rsidR="005D7FA6" w:rsidRPr="00734464">
        <w:rPr>
          <w:rFonts w:ascii="GHEA Grapalat" w:hAnsi="GHEA Grapalat"/>
          <w:sz w:val="24"/>
          <w:szCs w:val="24"/>
        </w:rPr>
        <w:lastRenderedPageBreak/>
        <w:t>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w:t>
      </w:r>
      <w:r w:rsidRPr="00734464">
        <w:rPr>
          <w:rFonts w:ascii="GHEA Grapalat" w:hAnsi="GHEA Grapalat"/>
        </w:rPr>
        <w:lastRenderedPageBreak/>
        <w:t>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w:t>
      </w:r>
      <w:r w:rsidRPr="00734464">
        <w:rPr>
          <w:rFonts w:ascii="GHEA Grapalat" w:hAnsi="GHEA Grapalat"/>
        </w:rPr>
        <w:lastRenderedPageBreak/>
        <w:t xml:space="preserve">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 xml:space="preserve">Договор заключается заказчиком на основании решения Комиссии. Договор заключается в письменной форме, посредством составления одного </w:t>
      </w:r>
      <w:r w:rsidRPr="00734464">
        <w:rPr>
          <w:rFonts w:ascii="GHEA Grapalat" w:hAnsi="GHEA Grapalat"/>
        </w:rPr>
        <w:lastRenderedPageBreak/>
        <w:t>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B83538" w:rsidRPr="00B83538">
        <w:rPr>
          <w:rFonts w:ascii="GHEA Grapalat" w:hAnsi="GHEA Grapalat"/>
        </w:rPr>
        <w:t xml:space="preserve">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w:t>
      </w:r>
      <w:r w:rsidR="00B83538" w:rsidRPr="00B83538">
        <w:rPr>
          <w:rFonts w:ascii="GHEA Grapalat" w:hAnsi="GHEA Grapalat"/>
        </w:rPr>
        <w:lastRenderedPageBreak/>
        <w:t>предоставленных или утвержденных третьим лицом, в этом случае их копи</w:t>
      </w:r>
      <w:r w:rsidR="0009745E">
        <w:rPr>
          <w:rFonts w:ascii="GHEA Grapalat" w:hAnsi="GHEA Grapalat"/>
        </w:rPr>
        <w:t>я предоставляется с оригинала) и</w:t>
      </w:r>
      <w:r w:rsidR="00AF6FAD">
        <w:rPr>
          <w:rFonts w:ascii="GHEA Grapalat" w:hAnsi="GHEA Grapalat"/>
        </w:rPr>
        <w:t xml:space="preserve"> _______ </w:t>
      </w:r>
      <w:r w:rsidR="00AF6FAD">
        <w:rPr>
          <w:rFonts w:ascii="GHEA Grapalat" w:hAnsi="GHEA Grapalat"/>
          <w:lang w:val="en-US"/>
        </w:rPr>
        <w:t>1</w:t>
      </w:r>
      <w:r w:rsidR="00B83538"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B83538">
        <w:rPr>
          <w:rFonts w:ascii="GHEA Grapalat" w:hAnsi="GHEA Grapalat"/>
          <w:lang w:val="hy-AM"/>
        </w:rPr>
        <w:t>.</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B50CE1"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C7A3C">
        <w:rPr>
          <w:rFonts w:ascii="GHEA Grapalat" w:hAnsi="GHEA Grapalat"/>
          <w:sz w:val="24"/>
          <w:szCs w:val="24"/>
          <w:lang w:val="en-US"/>
        </w:rPr>
        <w:t>С</w:t>
      </w:r>
      <w:r w:rsidR="008C7A3C">
        <w:rPr>
          <w:rFonts w:ascii="GHEA Grapalat" w:hAnsi="GHEA Grapalat"/>
          <w:sz w:val="24"/>
          <w:szCs w:val="24"/>
        </w:rPr>
        <w:t>H-GHAPDzB-2</w:t>
      </w:r>
      <w:r w:rsidR="00BE26E0">
        <w:rPr>
          <w:rFonts w:ascii="GHEA Grapalat" w:hAnsi="GHEA Grapalat"/>
          <w:sz w:val="24"/>
          <w:szCs w:val="24"/>
          <w:lang w:val="en-US"/>
        </w:rPr>
        <w:t>3</w:t>
      </w:r>
      <w:r w:rsidR="00760B8C">
        <w:rPr>
          <w:rFonts w:ascii="GHEA Grapalat" w:hAnsi="GHEA Grapalat"/>
          <w:sz w:val="24"/>
          <w:szCs w:val="24"/>
        </w:rPr>
        <w:t>/</w:t>
      </w:r>
      <w:r w:rsidR="00C921EE">
        <w:rPr>
          <w:rFonts w:ascii="GHEA Grapalat" w:hAnsi="GHEA Grapalat"/>
          <w:sz w:val="24"/>
          <w:szCs w:val="24"/>
          <w:lang w:val="en-US"/>
        </w:rPr>
        <w:t>1</w:t>
      </w:r>
      <w:r w:rsidR="00BF632B">
        <w:rPr>
          <w:rFonts w:ascii="GHEA Grapalat" w:hAnsi="GHEA Grapalat"/>
          <w:sz w:val="24"/>
          <w:szCs w:val="24"/>
          <w:lang w:val="en-US"/>
        </w:rPr>
        <w:t>2</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B50CE1"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BF632B">
        <w:rPr>
          <w:rFonts w:ascii="GHEA Grapalat" w:hAnsi="GHEA Grapalat"/>
          <w:lang w:val="en-US"/>
        </w:rPr>
        <w:t>12</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BF632B">
        <w:rPr>
          <w:rFonts w:ascii="GHEA Grapalat" w:hAnsi="GHEA Grapalat"/>
          <w:lang w:val="en-US"/>
        </w:rPr>
        <w:t>12</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B50CE1">
        <w:rPr>
          <w:rFonts w:ascii="GHEA Grapalat" w:hAnsi="GHEA Grapalat"/>
          <w:lang w:val="en-US"/>
        </w:rPr>
        <w:t>С</w:t>
      </w:r>
      <w:r w:rsidR="00A7592A">
        <w:rPr>
          <w:rFonts w:ascii="GHEA Grapalat" w:hAnsi="GHEA Grapalat"/>
        </w:rPr>
        <w:t>H-GHAPDzB-</w:t>
      </w:r>
      <w:r w:rsidR="00B50CE1">
        <w:rPr>
          <w:rFonts w:ascii="GHEA Grapalat" w:hAnsi="GHEA Grapalat"/>
        </w:rPr>
        <w:lastRenderedPageBreak/>
        <w:t>2</w:t>
      </w:r>
      <w:r w:rsidR="00BE26E0">
        <w:rPr>
          <w:rFonts w:ascii="GHEA Grapalat" w:hAnsi="GHEA Grapalat"/>
          <w:lang w:val="en-US"/>
        </w:rPr>
        <w:t>3</w:t>
      </w:r>
      <w:r w:rsidR="00A7592A">
        <w:rPr>
          <w:rFonts w:ascii="GHEA Grapalat" w:hAnsi="GHEA Grapalat"/>
        </w:rPr>
        <w:t>/</w:t>
      </w:r>
      <w:r w:rsidR="00F65E20">
        <w:rPr>
          <w:rFonts w:ascii="GHEA Grapalat" w:hAnsi="GHEA Grapalat"/>
          <w:lang w:val="en-US"/>
        </w:rPr>
        <w:t>12</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C921EE">
        <w:rPr>
          <w:rFonts w:ascii="GHEA Grapalat" w:hAnsi="GHEA Grapalat"/>
          <w:b/>
          <w:sz w:val="24"/>
          <w:szCs w:val="24"/>
          <w:lang w:val="en-US"/>
        </w:rPr>
        <w:t>1</w:t>
      </w:r>
      <w:r w:rsidR="00F65E20">
        <w:rPr>
          <w:rFonts w:ascii="GHEA Grapalat" w:hAnsi="GHEA Grapalat"/>
          <w:b/>
          <w:sz w:val="24"/>
          <w:szCs w:val="24"/>
          <w:lang w:val="en-US"/>
        </w:rPr>
        <w:t>2</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F65E20">
        <w:rPr>
          <w:rFonts w:ascii="GHEA Grapalat" w:hAnsi="GHEA Grapalat"/>
          <w:lang w:val="en-US"/>
        </w:rPr>
        <w:t>12</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C921EE">
        <w:rPr>
          <w:rFonts w:ascii="GHEA Grapalat" w:hAnsi="GHEA Grapalat"/>
          <w:b/>
          <w:sz w:val="24"/>
          <w:szCs w:val="24"/>
          <w:lang w:val="en-US"/>
        </w:rPr>
        <w:t>1</w:t>
      </w:r>
      <w:r w:rsidR="00F65E20">
        <w:rPr>
          <w:rFonts w:ascii="GHEA Grapalat" w:hAnsi="GHEA Grapalat"/>
          <w:b/>
          <w:sz w:val="24"/>
          <w:szCs w:val="24"/>
          <w:lang w:val="en-US"/>
        </w:rPr>
        <w:t>2</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C7A3C">
        <w:rPr>
          <w:rFonts w:ascii="GHEA Grapalat" w:hAnsi="GHEA Grapalat"/>
          <w:spacing w:val="-6"/>
          <w:lang w:val="en-US"/>
        </w:rPr>
        <w:t>С</w:t>
      </w:r>
      <w:r w:rsidR="008C7A3C">
        <w:rPr>
          <w:rFonts w:ascii="GHEA Grapalat" w:hAnsi="GHEA Grapalat"/>
          <w:spacing w:val="-6"/>
        </w:rPr>
        <w:t>H-GHAPDzB-2</w:t>
      </w:r>
      <w:r w:rsidR="00BE26E0">
        <w:rPr>
          <w:rFonts w:ascii="GHEA Grapalat" w:hAnsi="GHEA Grapalat"/>
          <w:spacing w:val="-6"/>
          <w:lang w:val="en-US"/>
        </w:rPr>
        <w:t>3</w:t>
      </w:r>
      <w:r w:rsidR="00A7592A">
        <w:rPr>
          <w:rFonts w:ascii="GHEA Grapalat" w:hAnsi="GHEA Grapalat"/>
          <w:spacing w:val="-6"/>
        </w:rPr>
        <w:t>/</w:t>
      </w:r>
      <w:r w:rsidR="00F65E20">
        <w:rPr>
          <w:rFonts w:ascii="GHEA Grapalat" w:hAnsi="GHEA Grapalat"/>
          <w:spacing w:val="-6"/>
          <w:lang w:val="en-US"/>
        </w:rPr>
        <w:t>12</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sidR="00760B8C">
        <w:rPr>
          <w:rFonts w:ascii="GHEA Grapalat" w:hAnsi="GHEA Grapalat"/>
          <w:i/>
          <w:sz w:val="22"/>
          <w:szCs w:val="22"/>
        </w:rPr>
        <w:t>/</w:t>
      </w:r>
      <w:r w:rsidR="00C921EE">
        <w:rPr>
          <w:rFonts w:ascii="GHEA Grapalat" w:hAnsi="GHEA Grapalat"/>
          <w:i/>
          <w:sz w:val="22"/>
          <w:szCs w:val="22"/>
          <w:lang w:val="en-US"/>
        </w:rPr>
        <w:t>1</w:t>
      </w:r>
      <w:r w:rsidR="00F65E20">
        <w:rPr>
          <w:rFonts w:ascii="GHEA Grapalat" w:hAnsi="GHEA Grapalat"/>
          <w:i/>
          <w:sz w:val="22"/>
          <w:szCs w:val="22"/>
          <w:lang w:val="en-US"/>
        </w:rPr>
        <w:t>2</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A83E37" w:rsidRDefault="003D2FE2" w:rsidP="00B932B8">
            <w:pPr>
              <w:widowControl w:val="0"/>
              <w:spacing w:after="160"/>
              <w:rPr>
                <w:rFonts w:ascii="GHEA Grapalat" w:hAnsi="GHEA Grapalat" w:cs="GHEA Grapalat"/>
                <w:b/>
                <w:sz w:val="22"/>
                <w:szCs w:val="22"/>
              </w:rPr>
            </w:pPr>
            <w:r w:rsidRPr="00734464">
              <w:rPr>
                <w:rFonts w:ascii="GHEA Grapalat" w:hAnsi="GHEA Grapalat"/>
                <w:sz w:val="22"/>
                <w:szCs w:val="22"/>
              </w:rPr>
              <w:t xml:space="preserve">г. </w:t>
            </w:r>
            <w:r w:rsidR="00A83E37">
              <w:rPr>
                <w:rFonts w:ascii="GHEA Grapalat" w:hAnsi="GHEA Grapalat"/>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A83E37">
              <w:rPr>
                <w:rFonts w:ascii="GHEA Grapalat" w:hAnsi="GHEA Grapalat"/>
                <w:sz w:val="22"/>
                <w:szCs w:val="22"/>
              </w:rPr>
              <w:tab/>
            </w:r>
            <w:r w:rsidRPr="00734464">
              <w:rPr>
                <w:rFonts w:ascii="GHEA Grapalat" w:hAnsi="GHEA Grapalat"/>
                <w:sz w:val="22"/>
                <w:szCs w:val="22"/>
              </w:rPr>
              <w:t xml:space="preserve">" </w:t>
            </w:r>
            <w:r w:rsidRPr="00A83E37">
              <w:rPr>
                <w:rFonts w:ascii="GHEA Grapalat" w:hAnsi="GHEA Grapalat"/>
                <w:sz w:val="22"/>
                <w:szCs w:val="22"/>
              </w:rPr>
              <w:tab/>
            </w:r>
            <w:r w:rsidRPr="00734464">
              <w:rPr>
                <w:rFonts w:ascii="GHEA Grapalat" w:hAnsi="GHEA Grapalat"/>
                <w:sz w:val="22"/>
                <w:szCs w:val="22"/>
              </w:rPr>
              <w:t>20</w:t>
            </w:r>
            <w:r w:rsidRPr="00A83E37">
              <w:rPr>
                <w:rFonts w:ascii="GHEA Grapalat" w:hAnsi="GHEA Grapalat"/>
                <w:sz w:val="22"/>
                <w:szCs w:val="22"/>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A83E37" w:rsidRDefault="003D2FE2" w:rsidP="003D2FE2">
      <w:pPr>
        <w:widowControl w:val="0"/>
        <w:spacing w:after="160"/>
        <w:ind w:left="1843"/>
        <w:jc w:val="both"/>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A83E37">
        <w:rPr>
          <w:rFonts w:ascii="GHEA Grapalat" w:hAnsi="GHEA Grapalat"/>
          <w:sz w:val="22"/>
          <w:szCs w:val="22"/>
        </w:rPr>
        <w:t>______________</w:t>
      </w:r>
      <w:r w:rsidRPr="00734464">
        <w:rPr>
          <w:rFonts w:ascii="GHEA Grapalat" w:hAnsi="GHEA Grapalat"/>
          <w:sz w:val="22"/>
          <w:szCs w:val="22"/>
          <w:lang w:val="en-US"/>
        </w:rPr>
        <w:t>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Pr>
          <w:rFonts w:ascii="GHEA Grapalat" w:hAnsi="GHEA Grapalat"/>
          <w:i/>
          <w:sz w:val="22"/>
          <w:szCs w:val="22"/>
        </w:rPr>
        <w:t>/</w:t>
      </w:r>
      <w:r w:rsidR="00C921EE">
        <w:rPr>
          <w:rFonts w:ascii="GHEA Grapalat" w:hAnsi="GHEA Grapalat"/>
          <w:i/>
          <w:sz w:val="22"/>
          <w:szCs w:val="22"/>
          <w:lang w:val="en-US"/>
        </w:rPr>
        <w:t>1</w:t>
      </w:r>
      <w:r w:rsidR="00F65E20">
        <w:rPr>
          <w:rFonts w:ascii="GHEA Grapalat" w:hAnsi="GHEA Grapalat"/>
          <w:i/>
          <w:sz w:val="22"/>
          <w:szCs w:val="22"/>
          <w:lang w:val="en-US"/>
        </w:rPr>
        <w:t>2</w:t>
      </w:r>
      <w:r w:rsidR="00B73188">
        <w:rPr>
          <w:rFonts w:ascii="GHEA Grapalat" w:hAnsi="GHEA Grapalat"/>
          <w:sz w:val="22"/>
          <w:szCs w:val="22"/>
        </w:rPr>
        <w:t>_</w:t>
      </w:r>
      <w:r w:rsidR="003D2FE2" w:rsidRPr="00734464">
        <w:rPr>
          <w:rFonts w:ascii="GHEA Grapalat" w:hAnsi="GHEA Grapalat"/>
          <w:sz w:val="22"/>
          <w:szCs w:val="22"/>
        </w:rPr>
        <w:t>*.</w:t>
      </w:r>
    </w:p>
    <w:p w:rsidR="003D2FE2" w:rsidRPr="00734464" w:rsidRDefault="0015051F" w:rsidP="0015051F">
      <w:pPr>
        <w:widowControl w:val="0"/>
        <w:spacing w:after="160"/>
        <w:jc w:val="both"/>
        <w:rPr>
          <w:rFonts w:ascii="GHEA Grapalat" w:hAnsi="GHEA Grapalat" w:cs="GHEA Grapalat"/>
          <w:sz w:val="22"/>
          <w:szCs w:val="22"/>
        </w:rPr>
      </w:pPr>
      <w:r w:rsidRPr="00B83538">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 xml:space="preserve">Компания не может письменно или иным способом дать распоряжение </w:t>
      </w:r>
      <w:r w:rsidRPr="00734464">
        <w:rPr>
          <w:rFonts w:ascii="GHEA Grapalat" w:hAnsi="GHEA Grapalat"/>
          <w:sz w:val="22"/>
          <w:szCs w:val="22"/>
        </w:rPr>
        <w:lastRenderedPageBreak/>
        <w:t>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734464">
        <w:rPr>
          <w:rFonts w:ascii="GHEA Grapalat" w:hAnsi="GHEA Grapalat"/>
          <w:sz w:val="22"/>
          <w:szCs w:val="22"/>
        </w:rPr>
        <w:lastRenderedPageBreak/>
        <w:t>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6C96"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CE6C96">
              <w:rPr>
                <w:rFonts w:ascii="GHEA Grapalat" w:hAnsi="GHEA Grapalat"/>
                <w:lang w:val="en-US"/>
              </w:rPr>
              <w:t>ГБА БАНК ООО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8C7A3C">
        <w:rPr>
          <w:rFonts w:ascii="GHEA Grapalat" w:hAnsi="GHEA Grapalat"/>
          <w:i/>
          <w:lang w:val="en-US"/>
        </w:rPr>
        <w:t>С</w:t>
      </w:r>
      <w:r w:rsidR="008C7A3C">
        <w:rPr>
          <w:rFonts w:ascii="GHEA Grapalat" w:hAnsi="GHEA Grapalat"/>
          <w:i/>
        </w:rPr>
        <w:t>H-GHAPDzB-2</w:t>
      </w:r>
      <w:r w:rsidR="00BE26E0">
        <w:rPr>
          <w:rFonts w:ascii="GHEA Grapalat" w:hAnsi="GHEA Grapalat"/>
          <w:i/>
          <w:lang w:val="en-US"/>
        </w:rPr>
        <w:t>3</w:t>
      </w:r>
      <w:r w:rsidR="00760B8C">
        <w:rPr>
          <w:rFonts w:ascii="GHEA Grapalat" w:hAnsi="GHEA Grapalat"/>
          <w:i/>
        </w:rPr>
        <w:t>/</w:t>
      </w:r>
      <w:r w:rsidR="004E5700">
        <w:rPr>
          <w:rFonts w:ascii="GHEA Grapalat" w:hAnsi="GHEA Grapalat"/>
          <w:i/>
          <w:lang w:val="en-US"/>
        </w:rPr>
        <w:t>1</w:t>
      </w:r>
      <w:r w:rsidR="00F65E20">
        <w:rPr>
          <w:rFonts w:ascii="GHEA Grapalat" w:hAnsi="GHEA Grapalat"/>
          <w:i/>
          <w:lang w:val="en-US"/>
        </w:rPr>
        <w:t>2</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A83E37" w:rsidRDefault="000A214C" w:rsidP="001D5111">
            <w:pPr>
              <w:widowControl w:val="0"/>
              <w:spacing w:after="160"/>
              <w:rPr>
                <w:rFonts w:ascii="GHEA Grapalat" w:hAnsi="GHEA Grapalat" w:cs="GHEA Grapalat"/>
                <w:b/>
              </w:rPr>
            </w:pPr>
            <w:r w:rsidRPr="00734464">
              <w:rPr>
                <w:rFonts w:ascii="GHEA Grapalat" w:hAnsi="GHEA Grapalat"/>
              </w:rPr>
              <w:t xml:space="preserve">г. </w:t>
            </w:r>
            <w:r w:rsidR="00A83E37">
              <w:rPr>
                <w:rFonts w:ascii="GHEA Grapalat" w:hAnsi="GHEA Grapalat"/>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A83E37">
              <w:rPr>
                <w:rFonts w:ascii="GHEA Grapalat" w:hAnsi="GHEA Grapalat"/>
              </w:rPr>
              <w:tab/>
            </w:r>
            <w:r w:rsidRPr="00734464">
              <w:rPr>
                <w:rFonts w:ascii="GHEA Grapalat" w:hAnsi="GHEA Grapalat"/>
              </w:rPr>
              <w:t xml:space="preserve">" </w:t>
            </w:r>
            <w:r w:rsidRPr="00A83E37">
              <w:rPr>
                <w:rFonts w:ascii="GHEA Grapalat" w:hAnsi="GHEA Grapalat"/>
              </w:rPr>
              <w:tab/>
            </w:r>
            <w:r w:rsidRPr="00734464">
              <w:rPr>
                <w:rFonts w:ascii="GHEA Grapalat" w:hAnsi="GHEA Grapalat"/>
              </w:rPr>
              <w:t>20</w:t>
            </w:r>
            <w:r w:rsidRPr="00A83E37">
              <w:rPr>
                <w:rFonts w:ascii="GHEA Grapalat" w:hAnsi="GHEA Grapalat"/>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A83E37" w:rsidRDefault="000A214C" w:rsidP="00EC5789">
      <w:pPr>
        <w:widowControl w:val="0"/>
        <w:ind w:left="1843"/>
        <w:jc w:val="both"/>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A83E37">
        <w:rPr>
          <w:rFonts w:ascii="GHEA Grapalat" w:hAnsi="GHEA Grapalat"/>
        </w:rPr>
        <w:t>______________</w:t>
      </w:r>
      <w:r w:rsidRPr="00734464">
        <w:rPr>
          <w:rFonts w:ascii="GHEA Grapalat" w:hAnsi="GHEA Grapalat"/>
          <w:lang w:val="en-US"/>
        </w:rPr>
        <w:t>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CE6C96"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CE6C96">
              <w:rPr>
                <w:rFonts w:ascii="GHEA Grapalat" w:hAnsi="GHEA Grapalat"/>
                <w:lang w:val="en-US"/>
              </w:rPr>
              <w:t>ГБА БАНК ООО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B50CE1">
        <w:rPr>
          <w:rFonts w:ascii="GHEA Grapalat" w:hAnsi="GHEA Grapalat"/>
          <w:b/>
          <w:sz w:val="24"/>
          <w:szCs w:val="24"/>
          <w:lang w:val="en-US"/>
        </w:rPr>
        <w:t>С</w:t>
      </w:r>
      <w:r w:rsidR="003E5A5A">
        <w:rPr>
          <w:rFonts w:ascii="GHEA Grapalat" w:hAnsi="GHEA Grapalat"/>
          <w:b/>
          <w:sz w:val="24"/>
          <w:szCs w:val="24"/>
        </w:rPr>
        <w:t>H-GHAPDzB-2</w:t>
      </w:r>
      <w:r w:rsidR="00BE26E0">
        <w:rPr>
          <w:rFonts w:ascii="GHEA Grapalat" w:hAnsi="GHEA Grapalat"/>
          <w:b/>
          <w:sz w:val="24"/>
          <w:szCs w:val="24"/>
          <w:lang w:val="en-US"/>
        </w:rPr>
        <w:t>3</w:t>
      </w:r>
      <w:r w:rsidR="003E5A5A">
        <w:rPr>
          <w:rFonts w:ascii="GHEA Grapalat" w:hAnsi="GHEA Grapalat"/>
          <w:b/>
          <w:sz w:val="24"/>
          <w:szCs w:val="24"/>
        </w:rPr>
        <w:t>/</w:t>
      </w:r>
      <w:r w:rsidR="004E5700">
        <w:rPr>
          <w:rFonts w:ascii="GHEA Grapalat" w:hAnsi="GHEA Grapalat"/>
          <w:b/>
          <w:sz w:val="24"/>
          <w:szCs w:val="24"/>
          <w:lang w:val="en-US"/>
        </w:rPr>
        <w:t>1</w:t>
      </w:r>
      <w:r w:rsidR="00F65E20">
        <w:rPr>
          <w:rFonts w:ascii="GHEA Grapalat" w:hAnsi="GHEA Grapalat"/>
          <w:b/>
          <w:sz w:val="24"/>
          <w:szCs w:val="24"/>
          <w:lang w:val="en-US"/>
        </w:rPr>
        <w:t>2</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73188"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165BC1">
        <w:rPr>
          <w:rFonts w:ascii="GHEA Grapalat" w:hAnsi="GHEA Grapalat"/>
          <w:b/>
          <w:lang w:val="en-US"/>
        </w:rPr>
        <w:t>С</w:t>
      </w:r>
      <w:r w:rsidR="00165BC1">
        <w:rPr>
          <w:rFonts w:ascii="GHEA Grapalat" w:hAnsi="GHEA Grapalat"/>
          <w:b/>
        </w:rPr>
        <w:t>H-GHAPDzB-2</w:t>
      </w:r>
      <w:r w:rsidR="00AC7508">
        <w:rPr>
          <w:rFonts w:ascii="GHEA Grapalat" w:hAnsi="GHEA Grapalat"/>
          <w:b/>
          <w:lang w:val="en-US"/>
        </w:rPr>
        <w:t>3</w:t>
      </w:r>
      <w:r w:rsidRPr="00CE64D6">
        <w:rPr>
          <w:rFonts w:ascii="GHEA Grapalat" w:hAnsi="GHEA Grapalat"/>
          <w:b/>
        </w:rPr>
        <w:t>/</w:t>
      </w:r>
      <w:r w:rsidR="004E5700">
        <w:rPr>
          <w:rFonts w:ascii="GHEA Grapalat" w:hAnsi="GHEA Grapalat"/>
          <w:b/>
          <w:lang w:val="en-US"/>
        </w:rPr>
        <w:t>1</w:t>
      </w:r>
      <w:r w:rsidR="00F65E20">
        <w:rPr>
          <w:rFonts w:ascii="GHEA Grapalat" w:hAnsi="GHEA Grapalat"/>
          <w:b/>
          <w:lang w:val="en-US"/>
        </w:rPr>
        <w:t>2</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w:t>
      </w:r>
      <w:r w:rsidR="00CE2712">
        <w:rPr>
          <w:rFonts w:ascii="GHEA Grapalat" w:hAnsi="GHEA Grapalat"/>
          <w:lang w:val="en-US"/>
        </w:rPr>
        <w:t xml:space="preserve"> </w:t>
      </w:r>
      <w:r w:rsidR="00E95CE6" w:rsidRPr="00734464">
        <w:rPr>
          <w:rFonts w:ascii="GHEA Grapalat" w:hAnsi="GHEA Grapalat"/>
        </w:rPr>
        <w:t>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0E7885">
        <w:rPr>
          <w:rFonts w:ascii="GHEA Grapalat" w:hAnsi="GHEA Grapalat"/>
          <w:i/>
          <w:lang w:val="en-US"/>
        </w:rPr>
        <w:t>С</w:t>
      </w:r>
      <w:r w:rsidR="000E7885">
        <w:rPr>
          <w:rFonts w:ascii="GHEA Grapalat" w:hAnsi="GHEA Grapalat"/>
          <w:i/>
        </w:rPr>
        <w:t>H-GHAPDzB-2</w:t>
      </w:r>
      <w:r w:rsidR="00AC7508">
        <w:rPr>
          <w:rFonts w:ascii="GHEA Grapalat" w:hAnsi="GHEA Grapalat"/>
          <w:i/>
          <w:lang w:val="en-US"/>
        </w:rPr>
        <w:t>3</w:t>
      </w:r>
      <w:r w:rsidR="0015051F">
        <w:rPr>
          <w:rFonts w:ascii="GHEA Grapalat" w:hAnsi="GHEA Grapalat"/>
          <w:i/>
        </w:rPr>
        <w:t>/</w:t>
      </w:r>
      <w:r w:rsidR="00F65E20">
        <w:rPr>
          <w:rFonts w:ascii="GHEA Grapalat" w:hAnsi="GHEA Grapalat"/>
          <w:i/>
          <w:lang w:val="en-US"/>
        </w:rPr>
        <w:t>12</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09745E">
        <w:trPr>
          <w:trHeight w:val="445"/>
        </w:trPr>
        <w:tc>
          <w:tcPr>
            <w:tcW w:w="540"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767"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F65E20" w:rsidRPr="00D03A72" w:rsidTr="00C921EE">
        <w:trPr>
          <w:trHeight w:val="909"/>
        </w:trPr>
        <w:tc>
          <w:tcPr>
            <w:tcW w:w="540" w:type="dxa"/>
            <w:shd w:val="clear" w:color="auto" w:fill="auto"/>
            <w:vAlign w:val="center"/>
          </w:tcPr>
          <w:p w:rsidR="00F65E20" w:rsidRPr="00CE6C96" w:rsidRDefault="00F65E20"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vAlign w:val="center"/>
          </w:tcPr>
          <w:p w:rsidR="00F65E20" w:rsidRPr="00E159AB" w:rsidRDefault="00F65E20" w:rsidP="00DF1BE3">
            <w:pPr>
              <w:tabs>
                <w:tab w:val="left" w:pos="3030"/>
              </w:tabs>
              <w:jc w:val="center"/>
              <w:rPr>
                <w:rFonts w:ascii="Sylfaen" w:hAnsi="Sylfaen"/>
                <w:sz w:val="20"/>
                <w:szCs w:val="20"/>
                <w:lang w:val="en-US"/>
              </w:rPr>
            </w:pPr>
            <w:r>
              <w:rPr>
                <w:rFonts w:ascii="Sylfaen" w:hAnsi="Sylfaen"/>
                <w:sz w:val="20"/>
                <w:szCs w:val="20"/>
                <w:lang w:val="en-US"/>
              </w:rPr>
              <w:t>09132200</w:t>
            </w:r>
          </w:p>
        </w:tc>
        <w:tc>
          <w:tcPr>
            <w:tcW w:w="1417" w:type="dxa"/>
            <w:vAlign w:val="center"/>
          </w:tcPr>
          <w:p w:rsidR="00F65E20" w:rsidRPr="00C75572" w:rsidRDefault="00F65E20" w:rsidP="00DF1BE3">
            <w:pPr>
              <w:jc w:val="center"/>
              <w:rPr>
                <w:rFonts w:ascii="Sylfaen" w:hAnsi="Sylfaen"/>
                <w:color w:val="000000"/>
                <w:sz w:val="20"/>
                <w:szCs w:val="20"/>
                <w:lang w:val="en-US"/>
              </w:rPr>
            </w:pPr>
            <w:r>
              <w:rPr>
                <w:rFonts w:ascii="Sylfaen" w:hAnsi="Sylfaen"/>
                <w:color w:val="000000"/>
                <w:sz w:val="20"/>
                <w:szCs w:val="20"/>
                <w:lang w:val="en-US"/>
              </w:rPr>
              <w:t>жидкое топливо бензин</w:t>
            </w:r>
          </w:p>
        </w:tc>
        <w:tc>
          <w:tcPr>
            <w:tcW w:w="4536" w:type="dxa"/>
            <w:vAlign w:val="center"/>
          </w:tcPr>
          <w:p w:rsidR="00F65E20" w:rsidRPr="00B760A5" w:rsidRDefault="00F65E20" w:rsidP="00C921EE">
            <w:pPr>
              <w:jc w:val="center"/>
              <w:rPr>
                <w:rFonts w:ascii="Sylfaen" w:hAnsi="Sylfaen"/>
                <w:b/>
                <w:sz w:val="20"/>
                <w:szCs w:val="20"/>
              </w:rPr>
            </w:pPr>
          </w:p>
        </w:tc>
        <w:tc>
          <w:tcPr>
            <w:tcW w:w="709" w:type="dxa"/>
            <w:vAlign w:val="center"/>
          </w:tcPr>
          <w:p w:rsidR="00F65E20" w:rsidRPr="00CE2712" w:rsidRDefault="00F65E20" w:rsidP="00C921EE">
            <w:pPr>
              <w:tabs>
                <w:tab w:val="left" w:pos="3030"/>
              </w:tabs>
              <w:jc w:val="center"/>
              <w:rPr>
                <w:rFonts w:ascii="Sylfaen" w:hAnsi="Sylfaen"/>
                <w:b/>
                <w:sz w:val="18"/>
                <w:szCs w:val="18"/>
                <w:lang w:val="en-US"/>
              </w:rPr>
            </w:pPr>
            <w:r>
              <w:rPr>
                <w:rFonts w:ascii="Sylfaen" w:hAnsi="Sylfaen"/>
                <w:b/>
                <w:sz w:val="18"/>
                <w:szCs w:val="18"/>
                <w:lang w:val="en-US"/>
              </w:rPr>
              <w:t>л</w:t>
            </w:r>
          </w:p>
        </w:tc>
        <w:tc>
          <w:tcPr>
            <w:tcW w:w="992" w:type="dxa"/>
            <w:shd w:val="clear" w:color="auto" w:fill="auto"/>
            <w:vAlign w:val="center"/>
          </w:tcPr>
          <w:p w:rsidR="00F65E20" w:rsidRPr="00A120EC" w:rsidRDefault="00F65E20" w:rsidP="00C921EE">
            <w:pPr>
              <w:tabs>
                <w:tab w:val="left" w:pos="3030"/>
              </w:tabs>
              <w:jc w:val="center"/>
              <w:rPr>
                <w:rFonts w:ascii="Sylfaen" w:hAnsi="Sylfaen"/>
                <w:b/>
                <w:sz w:val="18"/>
                <w:szCs w:val="18"/>
              </w:rPr>
            </w:pPr>
          </w:p>
        </w:tc>
        <w:tc>
          <w:tcPr>
            <w:tcW w:w="1276" w:type="dxa"/>
            <w:vAlign w:val="center"/>
          </w:tcPr>
          <w:p w:rsidR="00F65E20" w:rsidRPr="00302C36" w:rsidRDefault="00F65E20" w:rsidP="00B20A63">
            <w:pPr>
              <w:jc w:val="center"/>
              <w:rPr>
                <w:rFonts w:ascii="GHEA Grapalat" w:hAnsi="GHEA Grapalat"/>
                <w:sz w:val="20"/>
                <w:szCs w:val="20"/>
              </w:rPr>
            </w:pPr>
          </w:p>
        </w:tc>
        <w:tc>
          <w:tcPr>
            <w:tcW w:w="992" w:type="dxa"/>
            <w:vAlign w:val="center"/>
          </w:tcPr>
          <w:p w:rsidR="00F65E20" w:rsidRPr="00CE2712" w:rsidRDefault="00F65E20" w:rsidP="00C921EE">
            <w:pPr>
              <w:tabs>
                <w:tab w:val="left" w:pos="3030"/>
              </w:tabs>
              <w:jc w:val="center"/>
              <w:rPr>
                <w:rFonts w:ascii="Sylfaen" w:hAnsi="Sylfaen"/>
                <w:b/>
                <w:sz w:val="18"/>
                <w:szCs w:val="18"/>
                <w:lang w:val="en-US"/>
              </w:rPr>
            </w:pPr>
            <w:r>
              <w:rPr>
                <w:rFonts w:ascii="Sylfaen" w:hAnsi="Sylfaen"/>
                <w:b/>
                <w:sz w:val="18"/>
                <w:szCs w:val="18"/>
                <w:lang w:val="en-US"/>
              </w:rPr>
              <w:t>3000</w:t>
            </w:r>
          </w:p>
        </w:tc>
        <w:tc>
          <w:tcPr>
            <w:tcW w:w="992" w:type="dxa"/>
            <w:vAlign w:val="center"/>
          </w:tcPr>
          <w:p w:rsidR="00F65E20" w:rsidRDefault="00F65E20"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F65E20" w:rsidRPr="00CE2712" w:rsidRDefault="00F65E20" w:rsidP="00C921EE">
            <w:pPr>
              <w:tabs>
                <w:tab w:val="left" w:pos="3030"/>
              </w:tabs>
              <w:jc w:val="center"/>
              <w:rPr>
                <w:rFonts w:ascii="Sylfaen" w:hAnsi="Sylfaen"/>
                <w:b/>
                <w:sz w:val="18"/>
                <w:szCs w:val="18"/>
                <w:lang w:val="en-US"/>
              </w:rPr>
            </w:pPr>
            <w:r>
              <w:rPr>
                <w:rFonts w:ascii="Sylfaen" w:hAnsi="Sylfaen"/>
                <w:b/>
                <w:sz w:val="18"/>
                <w:szCs w:val="18"/>
                <w:lang w:val="en-US"/>
              </w:rPr>
              <w:t>3000</w:t>
            </w:r>
          </w:p>
        </w:tc>
        <w:tc>
          <w:tcPr>
            <w:tcW w:w="1910" w:type="dxa"/>
            <w:vAlign w:val="center"/>
          </w:tcPr>
          <w:p w:rsidR="00F65E20" w:rsidRPr="003E5A5A" w:rsidRDefault="00F65E20" w:rsidP="000139F1">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F65E20" w:rsidRDefault="00F65E20" w:rsidP="00B20A63">
            <w:pPr>
              <w:jc w:val="center"/>
              <w:rPr>
                <w:rFonts w:ascii="GHEA Grapalat" w:hAnsi="GHEA Grapalat"/>
                <w:bCs/>
                <w:sz w:val="16"/>
                <w:szCs w:val="16"/>
              </w:rPr>
            </w:pPr>
          </w:p>
        </w:tc>
      </w:tr>
    </w:tbl>
    <w:p w:rsidR="00F70D85" w:rsidRDefault="00F70D85" w:rsidP="007C2DA6">
      <w:pPr>
        <w:widowControl w:val="0"/>
        <w:spacing w:after="160"/>
        <w:jc w:val="right"/>
        <w:rPr>
          <w:rFonts w:ascii="GHEA Grapalat" w:hAnsi="GHEA Grapalat"/>
        </w:rPr>
      </w:pPr>
    </w:p>
    <w:p w:rsidR="007C2DA6" w:rsidRPr="00F55297" w:rsidRDefault="007C2DA6" w:rsidP="00F55297">
      <w:pPr>
        <w:widowControl w:val="0"/>
        <w:spacing w:after="160"/>
        <w:rPr>
          <w:rFonts w:ascii="GHEA Grapalat" w:hAnsi="GHEA Grapalat"/>
          <w:b/>
          <w:lang w:val="en-US"/>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lastRenderedPageBreak/>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577ADE" w:rsidRPr="000946EC" w:rsidRDefault="00577ADE" w:rsidP="000946EC">
      <w:pPr>
        <w:widowControl w:val="0"/>
        <w:spacing w:after="160"/>
        <w:rPr>
          <w:rFonts w:ascii="GHEA Grapalat" w:hAnsi="GHEA Grapalat"/>
          <w:i/>
          <w:lang w:val="en-US"/>
        </w:rPr>
      </w:pPr>
    </w:p>
    <w:p w:rsidR="00577ADE" w:rsidRPr="000946EC" w:rsidRDefault="00577ADE" w:rsidP="000946EC">
      <w:pPr>
        <w:widowControl w:val="0"/>
        <w:spacing w:after="160"/>
        <w:rPr>
          <w:rFonts w:ascii="GHEA Grapalat" w:hAnsi="GHEA Grapalat"/>
          <w:i/>
          <w:lang w:val="en-US"/>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165BC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165BC1">
        <w:rPr>
          <w:rFonts w:ascii="GHEA Grapalat" w:hAnsi="GHEA Grapalat"/>
          <w:i/>
        </w:rPr>
        <w:t>zB-2</w:t>
      </w:r>
      <w:r w:rsidR="00A32425">
        <w:rPr>
          <w:rFonts w:ascii="GHEA Grapalat" w:hAnsi="GHEA Grapalat"/>
          <w:i/>
          <w:lang w:val="en-US"/>
        </w:rPr>
        <w:t>3</w:t>
      </w:r>
      <w:r w:rsidR="00026F01">
        <w:rPr>
          <w:rFonts w:ascii="GHEA Grapalat" w:hAnsi="GHEA Grapalat"/>
          <w:i/>
        </w:rPr>
        <w:t>/</w:t>
      </w:r>
      <w:r w:rsidR="00F65E20">
        <w:rPr>
          <w:rFonts w:ascii="GHEA Grapalat" w:hAnsi="GHEA Grapalat"/>
          <w:i/>
          <w:lang w:val="en-US"/>
        </w:rPr>
        <w:t>12</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54F87">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165BC1" w:rsidRPr="00B138F3" w:rsidTr="00C54F87">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220BD" w:rsidRPr="00B138F3" w:rsidTr="00C921EE">
        <w:trPr>
          <w:trHeight w:val="404"/>
          <w:jc w:val="center"/>
        </w:trPr>
        <w:tc>
          <w:tcPr>
            <w:tcW w:w="1706" w:type="dxa"/>
            <w:vAlign w:val="center"/>
          </w:tcPr>
          <w:p w:rsidR="002220BD" w:rsidRDefault="002220BD" w:rsidP="00404E6F">
            <w:pPr>
              <w:widowControl w:val="0"/>
              <w:jc w:val="center"/>
              <w:rPr>
                <w:rFonts w:ascii="GHEA Grapalat" w:hAnsi="GHEA Grapalat"/>
                <w:sz w:val="20"/>
                <w:lang w:val="en-US"/>
              </w:rPr>
            </w:pPr>
            <w:r>
              <w:rPr>
                <w:rFonts w:ascii="GHEA Grapalat" w:hAnsi="GHEA Grapalat"/>
                <w:sz w:val="20"/>
                <w:lang w:val="en-US"/>
              </w:rPr>
              <w:t>1</w:t>
            </w:r>
          </w:p>
        </w:tc>
        <w:tc>
          <w:tcPr>
            <w:tcW w:w="1629" w:type="dxa"/>
            <w:shd w:val="clear" w:color="auto" w:fill="auto"/>
            <w:vAlign w:val="center"/>
          </w:tcPr>
          <w:p w:rsidR="002220BD" w:rsidRPr="00E159AB" w:rsidRDefault="002220BD" w:rsidP="00DF1BE3">
            <w:pPr>
              <w:tabs>
                <w:tab w:val="left" w:pos="3030"/>
              </w:tabs>
              <w:jc w:val="center"/>
              <w:rPr>
                <w:rFonts w:ascii="Sylfaen" w:hAnsi="Sylfaen"/>
                <w:sz w:val="20"/>
                <w:szCs w:val="20"/>
                <w:lang w:val="en-US"/>
              </w:rPr>
            </w:pPr>
            <w:r>
              <w:rPr>
                <w:rFonts w:ascii="Sylfaen" w:hAnsi="Sylfaen"/>
                <w:sz w:val="20"/>
                <w:szCs w:val="20"/>
                <w:lang w:val="en-US"/>
              </w:rPr>
              <w:t>09132200</w:t>
            </w:r>
          </w:p>
        </w:tc>
        <w:tc>
          <w:tcPr>
            <w:tcW w:w="1683" w:type="dxa"/>
            <w:vAlign w:val="center"/>
          </w:tcPr>
          <w:p w:rsidR="002220BD" w:rsidRPr="00C75572" w:rsidRDefault="002220BD" w:rsidP="00DF1BE3">
            <w:pPr>
              <w:jc w:val="center"/>
              <w:rPr>
                <w:rFonts w:ascii="Sylfaen" w:hAnsi="Sylfaen"/>
                <w:color w:val="000000"/>
                <w:sz w:val="20"/>
                <w:szCs w:val="20"/>
                <w:lang w:val="en-US"/>
              </w:rPr>
            </w:pPr>
            <w:r>
              <w:rPr>
                <w:rFonts w:ascii="Sylfaen" w:hAnsi="Sylfaen"/>
                <w:color w:val="000000"/>
                <w:sz w:val="20"/>
                <w:szCs w:val="20"/>
                <w:lang w:val="en-US"/>
              </w:rPr>
              <w:t>жидкое топливо бензин</w:t>
            </w:r>
          </w:p>
        </w:tc>
        <w:tc>
          <w:tcPr>
            <w:tcW w:w="958" w:type="dxa"/>
            <w:vAlign w:val="center"/>
          </w:tcPr>
          <w:p w:rsidR="002220BD" w:rsidRPr="00404E6F" w:rsidRDefault="002220BD" w:rsidP="00404E6F">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2220BD" w:rsidRDefault="002220BD" w:rsidP="00404E6F">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2220BD" w:rsidRPr="009104AD" w:rsidRDefault="002220BD" w:rsidP="00404E6F">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2220BD" w:rsidRPr="009104AD" w:rsidRDefault="002220BD" w:rsidP="00404E6F">
            <w:pPr>
              <w:jc w:val="center"/>
              <w:rPr>
                <w:rFonts w:ascii="GHEA Grapalat" w:hAnsi="GHEA Grapalat"/>
                <w:sz w:val="20"/>
                <w:szCs w:val="20"/>
                <w:lang w:val="en-US"/>
              </w:rPr>
            </w:pPr>
            <w:r>
              <w:rPr>
                <w:rFonts w:ascii="GHEA Grapalat" w:hAnsi="GHEA Grapalat"/>
                <w:sz w:val="20"/>
                <w:szCs w:val="20"/>
                <w:lang w:val="en-US"/>
              </w:rPr>
              <w:t>0</w:t>
            </w:r>
          </w:p>
        </w:tc>
        <w:tc>
          <w:tcPr>
            <w:tcW w:w="825" w:type="dxa"/>
            <w:vAlign w:val="center"/>
          </w:tcPr>
          <w:p w:rsidR="002220BD" w:rsidRPr="009104AD" w:rsidRDefault="002220BD"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2220BD" w:rsidRPr="002A27E0" w:rsidRDefault="002220BD"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bl>
    <w:p w:rsidR="00F27B09" w:rsidRPr="00B138F3" w:rsidRDefault="00F27B09" w:rsidP="00404E6F">
      <w:pPr>
        <w:widowControl w:val="0"/>
        <w:spacing w:after="120"/>
        <w:jc w:val="center"/>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lastRenderedPageBreak/>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lastRenderedPageBreak/>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2220BD">
        <w:rPr>
          <w:rFonts w:ascii="GHEA Grapalat" w:hAnsi="GHEA Grapalat"/>
          <w:i/>
          <w:lang w:val="en-US"/>
        </w:rPr>
        <w:t>12</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2220BD">
        <w:rPr>
          <w:rFonts w:ascii="GHEA Grapalat" w:hAnsi="GHEA Grapalat"/>
          <w:i/>
          <w:lang w:val="en-US"/>
        </w:rPr>
        <w:t>12</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3AF" w:rsidRDefault="00F423AF">
      <w:r>
        <w:separator/>
      </w:r>
    </w:p>
  </w:endnote>
  <w:endnote w:type="continuationSeparator" w:id="1">
    <w:p w:rsidR="00F423AF" w:rsidRDefault="00F42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E670C9" w:rsidRPr="00C861E9" w:rsidRDefault="00E670C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43D2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3AF" w:rsidRDefault="00F423AF">
      <w:r>
        <w:separator/>
      </w:r>
    </w:p>
  </w:footnote>
  <w:footnote w:type="continuationSeparator" w:id="1">
    <w:p w:rsidR="00F423AF" w:rsidRDefault="00F423AF">
      <w:r>
        <w:continuationSeparator/>
      </w:r>
    </w:p>
  </w:footnote>
  <w:footnote w:id="2">
    <w:p w:rsidR="00E670C9" w:rsidRPr="00F653BC" w:rsidRDefault="00E670C9" w:rsidP="00906D33">
      <w:pPr>
        <w:pStyle w:val="FootnoteText"/>
        <w:jc w:val="both"/>
        <w:rPr>
          <w:rFonts w:ascii="GHEA Grapalat" w:hAnsi="GHEA Grapalat" w:cs="Sylfaen"/>
        </w:rPr>
      </w:pPr>
    </w:p>
  </w:footnote>
  <w:footnote w:id="3">
    <w:p w:rsidR="00E670C9" w:rsidRPr="00CD6B60" w:rsidRDefault="00E670C9" w:rsidP="00FC69A8">
      <w:pPr>
        <w:pStyle w:val="FootnoteText"/>
        <w:jc w:val="both"/>
        <w:rPr>
          <w:rFonts w:ascii="GHEA Grapalat" w:hAnsi="GHEA Grapalat"/>
          <w:i/>
        </w:rPr>
      </w:pPr>
      <w:r w:rsidRPr="00CD6B60">
        <w:rPr>
          <w:rFonts w:ascii="GHEA Grapalat" w:hAnsi="GHEA Grapalat"/>
          <w:i/>
        </w:rPr>
        <w:t xml:space="preserve"> </w:t>
      </w:r>
    </w:p>
  </w:footnote>
  <w:footnote w:id="4">
    <w:p w:rsidR="00E670C9" w:rsidRDefault="00E670C9"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670C9" w:rsidRDefault="00E670C9"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E670C9" w:rsidRPr="009E2596" w:rsidRDefault="00E670C9"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E670C9" w:rsidRPr="008842CE" w:rsidRDefault="00E670C9"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E670C9" w:rsidRPr="0049623A" w:rsidDel="00932115" w:rsidRDefault="00E670C9" w:rsidP="00AF1F59">
      <w:pPr>
        <w:pStyle w:val="FootnoteText"/>
        <w:jc w:val="both"/>
        <w:rPr>
          <w:del w:id="1"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E670C9" w:rsidRPr="00FE2AA4" w:rsidRDefault="00E670C9">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E670C9" w:rsidRPr="008842CE" w:rsidRDefault="00E670C9"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670C9" w:rsidRPr="000811C1" w:rsidRDefault="00E670C9">
      <w:pPr>
        <w:pStyle w:val="FootnoteText"/>
        <w:rPr>
          <w:lang w:val="af-ZA"/>
        </w:rPr>
      </w:pPr>
    </w:p>
  </w:footnote>
  <w:footnote w:id="9">
    <w:p w:rsidR="00E670C9" w:rsidRDefault="00E670C9" w:rsidP="00AC33E4">
      <w:pPr>
        <w:pStyle w:val="FootnoteText"/>
        <w:jc w:val="both"/>
        <w:rPr>
          <w:ins w:id="2"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E670C9" w:rsidRPr="00192555" w:rsidRDefault="00E670C9"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E670C9" w:rsidRPr="00631280" w:rsidRDefault="00E670C9"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E670C9" w:rsidRPr="007521C5" w:rsidRDefault="00E670C9"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E670C9" w:rsidRPr="00511966" w:rsidRDefault="00E670C9"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E670C9" w:rsidRPr="008E4439" w:rsidRDefault="00E670C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670C9" w:rsidRPr="000811C1" w:rsidRDefault="00E670C9" w:rsidP="0027573B">
      <w:pPr>
        <w:pStyle w:val="FootnoteText"/>
        <w:rPr>
          <w:rFonts w:ascii="Sylfaen" w:hAnsi="Sylfaen"/>
          <w:sz w:val="18"/>
          <w:szCs w:val="18"/>
        </w:rPr>
      </w:pPr>
    </w:p>
  </w:footnote>
  <w:footnote w:id="12">
    <w:p w:rsidR="00E670C9" w:rsidRPr="00A31673" w:rsidRDefault="00E670C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E670C9" w:rsidRDefault="00E670C9"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E670C9" w:rsidRDefault="00E670C9" w:rsidP="006B3E56">
      <w:pPr>
        <w:pStyle w:val="FootnoteText"/>
        <w:rPr>
          <w:rFonts w:asciiTheme="minorHAnsi" w:hAnsiTheme="minorHAnsi"/>
          <w:lang w:val="af-ZA"/>
        </w:rPr>
      </w:pPr>
    </w:p>
  </w:footnote>
  <w:footnote w:id="14">
    <w:p w:rsidR="00E670C9" w:rsidRPr="00A25D1B" w:rsidRDefault="00E670C9"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E670C9" w:rsidRPr="00DC619D" w:rsidRDefault="00E670C9"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E670C9" w:rsidRPr="00D3436F" w:rsidRDefault="00E670C9"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E670C9" w:rsidRPr="00D3436F" w:rsidRDefault="00E670C9" w:rsidP="002F6F46">
      <w:pPr>
        <w:pStyle w:val="FootnoteText"/>
        <w:rPr>
          <w:lang w:val="es-ES"/>
        </w:rPr>
      </w:pPr>
    </w:p>
  </w:footnote>
  <w:footnote w:id="17">
    <w:p w:rsidR="00E670C9" w:rsidRPr="008842CE" w:rsidRDefault="00E670C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670C9" w:rsidRPr="008842CE" w:rsidRDefault="00E670C9" w:rsidP="003D2FE2">
      <w:pPr>
        <w:pStyle w:val="FootnoteText"/>
        <w:jc w:val="both"/>
        <w:rPr>
          <w:rFonts w:ascii="GHEA Grapalat" w:hAnsi="GHEA Grapalat"/>
        </w:rPr>
      </w:pPr>
    </w:p>
  </w:footnote>
  <w:footnote w:id="18">
    <w:p w:rsidR="00E670C9" w:rsidRPr="008842CE" w:rsidRDefault="00E670C9" w:rsidP="003D2FE2">
      <w:pPr>
        <w:pStyle w:val="FootnoteText"/>
        <w:jc w:val="both"/>
      </w:pPr>
    </w:p>
  </w:footnote>
  <w:footnote w:id="19">
    <w:p w:rsidR="00E670C9" w:rsidRPr="008842CE" w:rsidRDefault="00E670C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670C9" w:rsidRPr="008842CE" w:rsidRDefault="00E670C9" w:rsidP="000A214C">
      <w:pPr>
        <w:pStyle w:val="FootnoteText"/>
        <w:jc w:val="both"/>
        <w:rPr>
          <w:rFonts w:ascii="GHEA Grapalat" w:hAnsi="GHEA Grapalat"/>
        </w:rPr>
      </w:pPr>
    </w:p>
  </w:footnote>
  <w:footnote w:id="20">
    <w:p w:rsidR="00E670C9" w:rsidRPr="008842CE" w:rsidRDefault="00E670C9" w:rsidP="000A214C">
      <w:pPr>
        <w:pStyle w:val="FootnoteText"/>
        <w:jc w:val="both"/>
      </w:pPr>
    </w:p>
  </w:footnote>
  <w:footnote w:id="21">
    <w:p w:rsidR="00E670C9" w:rsidRPr="008842CE" w:rsidRDefault="00E670C9"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E670C9" w:rsidRPr="00D3436F" w:rsidRDefault="00E670C9"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E670C9" w:rsidRPr="008842CE" w:rsidRDefault="00E670C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670C9" w:rsidRPr="00E85250" w:rsidRDefault="00E670C9" w:rsidP="00D90640">
      <w:pPr>
        <w:widowControl w:val="0"/>
        <w:spacing w:after="160" w:line="360" w:lineRule="auto"/>
        <w:ind w:firstLine="709"/>
        <w:jc w:val="both"/>
        <w:rPr>
          <w:rFonts w:ascii="GHEA Grapalat" w:hAnsi="GHEA Grapalat"/>
          <w:lang w:val="hy-AM"/>
        </w:rPr>
      </w:pPr>
    </w:p>
    <w:p w:rsidR="00E670C9" w:rsidRPr="00D3436F" w:rsidRDefault="00E670C9">
      <w:pPr>
        <w:pStyle w:val="FootnoteText"/>
        <w:rPr>
          <w:lang w:val="hy-AM"/>
        </w:rPr>
      </w:pPr>
    </w:p>
  </w:footnote>
  <w:footnote w:id="24">
    <w:p w:rsidR="00E670C9" w:rsidRPr="00402BC3" w:rsidRDefault="00E670C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670C9" w:rsidRPr="00552088" w:rsidRDefault="00E670C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670C9" w:rsidRPr="00D3436F" w:rsidRDefault="00E670C9">
      <w:pPr>
        <w:pStyle w:val="FootnoteText"/>
        <w:rPr>
          <w:lang w:val="hy-AM"/>
        </w:rPr>
      </w:pPr>
    </w:p>
  </w:footnote>
  <w:footnote w:id="25">
    <w:p w:rsidR="00E670C9" w:rsidRPr="008842CE" w:rsidRDefault="00E670C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670C9" w:rsidRPr="00D3436F" w:rsidRDefault="00E670C9">
      <w:pPr>
        <w:pStyle w:val="FootnoteText"/>
        <w:rPr>
          <w:lang w:val="hy-AM"/>
        </w:rPr>
      </w:pPr>
    </w:p>
  </w:footnote>
  <w:footnote w:id="26">
    <w:p w:rsidR="00E670C9" w:rsidRPr="00D3436F" w:rsidRDefault="00E670C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E670C9" w:rsidRPr="008842CE" w:rsidRDefault="00E670C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670C9" w:rsidRPr="00D3436F" w:rsidRDefault="00E670C9">
      <w:pPr>
        <w:pStyle w:val="FootnoteText"/>
        <w:rPr>
          <w:lang w:val="hy-AM"/>
        </w:rPr>
      </w:pPr>
    </w:p>
  </w:footnote>
  <w:footnote w:id="28">
    <w:p w:rsidR="00E670C9" w:rsidRDefault="00E670C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E670C9" w:rsidRDefault="00E670C9" w:rsidP="008842CE">
      <w:pPr>
        <w:pStyle w:val="FootnoteText"/>
        <w:widowControl w:val="0"/>
        <w:jc w:val="both"/>
        <w:rPr>
          <w:rFonts w:ascii="GHEA Grapalat" w:hAnsi="GHEA Grapalat"/>
          <w:i/>
        </w:rPr>
      </w:pPr>
    </w:p>
    <w:p w:rsidR="00E670C9" w:rsidRDefault="00E670C9" w:rsidP="008842CE">
      <w:pPr>
        <w:pStyle w:val="FootnoteText"/>
        <w:widowControl w:val="0"/>
        <w:jc w:val="both"/>
        <w:rPr>
          <w:rFonts w:ascii="GHEA Grapalat" w:hAnsi="GHEA Grapalat"/>
          <w:i/>
        </w:rPr>
      </w:pPr>
    </w:p>
    <w:p w:rsidR="00E670C9" w:rsidRDefault="00E670C9" w:rsidP="008842CE">
      <w:pPr>
        <w:pStyle w:val="FootnoteText"/>
        <w:widowControl w:val="0"/>
        <w:jc w:val="both"/>
        <w:rPr>
          <w:rFonts w:ascii="GHEA Grapalat" w:hAnsi="GHEA Grapalat"/>
          <w:i/>
        </w:rPr>
      </w:pPr>
    </w:p>
    <w:p w:rsidR="00E670C9" w:rsidRDefault="00E670C9" w:rsidP="008842CE">
      <w:pPr>
        <w:pStyle w:val="FootnoteText"/>
        <w:widowControl w:val="0"/>
        <w:jc w:val="both"/>
        <w:rPr>
          <w:rFonts w:ascii="GHEA Grapalat" w:hAnsi="GHEA Grapalat"/>
          <w:i/>
        </w:rPr>
      </w:pPr>
    </w:p>
    <w:p w:rsidR="00E670C9" w:rsidRDefault="00E670C9" w:rsidP="008842CE">
      <w:pPr>
        <w:pStyle w:val="FootnoteText"/>
        <w:widowControl w:val="0"/>
        <w:jc w:val="both"/>
        <w:rPr>
          <w:rFonts w:ascii="GHEA Grapalat" w:hAnsi="GHEA Grapalat"/>
          <w:i/>
        </w:rPr>
      </w:pPr>
    </w:p>
    <w:p w:rsidR="00E670C9" w:rsidRDefault="00E670C9" w:rsidP="008842CE">
      <w:pPr>
        <w:pStyle w:val="FootnoteText"/>
        <w:widowControl w:val="0"/>
        <w:jc w:val="both"/>
        <w:rPr>
          <w:rFonts w:ascii="GHEA Grapalat" w:hAnsi="GHEA Grapalat"/>
          <w:i/>
        </w:rPr>
      </w:pPr>
    </w:p>
    <w:p w:rsidR="00E670C9" w:rsidRPr="00E861BF" w:rsidRDefault="00E670C9" w:rsidP="008842CE">
      <w:pPr>
        <w:pStyle w:val="FootnoteText"/>
        <w:widowControl w:val="0"/>
        <w:jc w:val="both"/>
        <w:rPr>
          <w:rFonts w:ascii="GHEA Grapalat" w:hAnsi="GHEA Grapalat"/>
          <w:i/>
        </w:rPr>
      </w:pPr>
    </w:p>
  </w:footnote>
  <w:footnote w:id="29">
    <w:p w:rsidR="00E670C9" w:rsidRPr="008842CE" w:rsidRDefault="00E670C9"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E670C9" w:rsidRPr="008842CE" w:rsidRDefault="00E670C9"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9F1"/>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2035"/>
    <w:rsid w:val="000330A3"/>
    <w:rsid w:val="00033946"/>
    <w:rsid w:val="00033B20"/>
    <w:rsid w:val="00034CED"/>
    <w:rsid w:val="000359A9"/>
    <w:rsid w:val="000374A7"/>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6EC"/>
    <w:rsid w:val="00094F5C"/>
    <w:rsid w:val="00095885"/>
    <w:rsid w:val="00095EB1"/>
    <w:rsid w:val="000964F1"/>
    <w:rsid w:val="00096865"/>
    <w:rsid w:val="000968A5"/>
    <w:rsid w:val="0009745E"/>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8D1"/>
    <w:rsid w:val="000E5A91"/>
    <w:rsid w:val="000E5C19"/>
    <w:rsid w:val="000E624C"/>
    <w:rsid w:val="000E6351"/>
    <w:rsid w:val="000E7612"/>
    <w:rsid w:val="000E7885"/>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A63"/>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D26"/>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39"/>
    <w:rsid w:val="001647D2"/>
    <w:rsid w:val="00164BBC"/>
    <w:rsid w:val="00164DD8"/>
    <w:rsid w:val="0016519F"/>
    <w:rsid w:val="00165BC1"/>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C7F83"/>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8A7"/>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B5A"/>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0BD"/>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410"/>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79C"/>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558"/>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2DB"/>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4E6F"/>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6E00"/>
    <w:rsid w:val="004373E3"/>
    <w:rsid w:val="00437CDB"/>
    <w:rsid w:val="00440390"/>
    <w:rsid w:val="004403A7"/>
    <w:rsid w:val="004409B1"/>
    <w:rsid w:val="00441011"/>
    <w:rsid w:val="004413A5"/>
    <w:rsid w:val="00441B7F"/>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B4E"/>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135"/>
    <w:rsid w:val="004E54F5"/>
    <w:rsid w:val="004E5700"/>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054"/>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4428"/>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477"/>
    <w:rsid w:val="005B598A"/>
    <w:rsid w:val="005B599D"/>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420"/>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5E7"/>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065"/>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BD2"/>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19EC"/>
    <w:rsid w:val="007F23D2"/>
    <w:rsid w:val="007F281F"/>
    <w:rsid w:val="007F503F"/>
    <w:rsid w:val="007F5A5F"/>
    <w:rsid w:val="007F6722"/>
    <w:rsid w:val="008000DA"/>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1DE4"/>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42C"/>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C7A3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680"/>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4AD"/>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66B"/>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4E14"/>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6DE4"/>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063"/>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47F"/>
    <w:rsid w:val="00A24827"/>
    <w:rsid w:val="00A249DB"/>
    <w:rsid w:val="00A24F80"/>
    <w:rsid w:val="00A25D1B"/>
    <w:rsid w:val="00A27FAF"/>
    <w:rsid w:val="00A3062D"/>
    <w:rsid w:val="00A3083E"/>
    <w:rsid w:val="00A30B3F"/>
    <w:rsid w:val="00A30BE3"/>
    <w:rsid w:val="00A31442"/>
    <w:rsid w:val="00A31673"/>
    <w:rsid w:val="00A31894"/>
    <w:rsid w:val="00A31DCA"/>
    <w:rsid w:val="00A31F51"/>
    <w:rsid w:val="00A32425"/>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3E37"/>
    <w:rsid w:val="00A86287"/>
    <w:rsid w:val="00A86CCB"/>
    <w:rsid w:val="00A90E28"/>
    <w:rsid w:val="00A90FCD"/>
    <w:rsid w:val="00A921FF"/>
    <w:rsid w:val="00A93710"/>
    <w:rsid w:val="00A95C09"/>
    <w:rsid w:val="00A961A4"/>
    <w:rsid w:val="00A96293"/>
    <w:rsid w:val="00A96817"/>
    <w:rsid w:val="00A9694C"/>
    <w:rsid w:val="00AA01B5"/>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71"/>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508"/>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4749"/>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FAD"/>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3A85"/>
    <w:rsid w:val="00B44A67"/>
    <w:rsid w:val="00B46279"/>
    <w:rsid w:val="00B46D58"/>
    <w:rsid w:val="00B4794D"/>
    <w:rsid w:val="00B50CE1"/>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188"/>
    <w:rsid w:val="00B73AB8"/>
    <w:rsid w:val="00B73DE0"/>
    <w:rsid w:val="00B744F6"/>
    <w:rsid w:val="00B7484C"/>
    <w:rsid w:val="00B74B63"/>
    <w:rsid w:val="00B75687"/>
    <w:rsid w:val="00B760A5"/>
    <w:rsid w:val="00B80E32"/>
    <w:rsid w:val="00B81AD3"/>
    <w:rsid w:val="00B83538"/>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26E0"/>
    <w:rsid w:val="00BE40B1"/>
    <w:rsid w:val="00BE439E"/>
    <w:rsid w:val="00BE45B6"/>
    <w:rsid w:val="00BE5381"/>
    <w:rsid w:val="00BE54A9"/>
    <w:rsid w:val="00BE5525"/>
    <w:rsid w:val="00BE557F"/>
    <w:rsid w:val="00BE6363"/>
    <w:rsid w:val="00BE63C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632B"/>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568"/>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4F87"/>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2BF"/>
    <w:rsid w:val="00C82BD2"/>
    <w:rsid w:val="00C83D8F"/>
    <w:rsid w:val="00C84419"/>
    <w:rsid w:val="00C85FFA"/>
    <w:rsid w:val="00C861E9"/>
    <w:rsid w:val="00C864DC"/>
    <w:rsid w:val="00C86AB3"/>
    <w:rsid w:val="00C879AB"/>
    <w:rsid w:val="00C90796"/>
    <w:rsid w:val="00C9153B"/>
    <w:rsid w:val="00C91F69"/>
    <w:rsid w:val="00C921EE"/>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2B6"/>
    <w:rsid w:val="00CD1E50"/>
    <w:rsid w:val="00CD3548"/>
    <w:rsid w:val="00CD4190"/>
    <w:rsid w:val="00CD435C"/>
    <w:rsid w:val="00CD4898"/>
    <w:rsid w:val="00CD6B60"/>
    <w:rsid w:val="00CD7A4F"/>
    <w:rsid w:val="00CE0D95"/>
    <w:rsid w:val="00CE10B2"/>
    <w:rsid w:val="00CE2264"/>
    <w:rsid w:val="00CE2712"/>
    <w:rsid w:val="00CE4A94"/>
    <w:rsid w:val="00CE4D1D"/>
    <w:rsid w:val="00CE56FD"/>
    <w:rsid w:val="00CE64D6"/>
    <w:rsid w:val="00CE6C9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5E35"/>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7AC"/>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1D2E"/>
    <w:rsid w:val="00D820D2"/>
    <w:rsid w:val="00D82DAD"/>
    <w:rsid w:val="00D82E27"/>
    <w:rsid w:val="00D83043"/>
    <w:rsid w:val="00D8313C"/>
    <w:rsid w:val="00D84988"/>
    <w:rsid w:val="00D86538"/>
    <w:rsid w:val="00D867C2"/>
    <w:rsid w:val="00D873FE"/>
    <w:rsid w:val="00D875CB"/>
    <w:rsid w:val="00D90640"/>
    <w:rsid w:val="00D90F3F"/>
    <w:rsid w:val="00D91C7E"/>
    <w:rsid w:val="00D927EB"/>
    <w:rsid w:val="00D92F2B"/>
    <w:rsid w:val="00D94CB5"/>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544"/>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C9"/>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7E4"/>
    <w:rsid w:val="00E25D59"/>
    <w:rsid w:val="00E26006"/>
    <w:rsid w:val="00E2620A"/>
    <w:rsid w:val="00E2624C"/>
    <w:rsid w:val="00E267E5"/>
    <w:rsid w:val="00E26A48"/>
    <w:rsid w:val="00E27F6E"/>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3A"/>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0C9"/>
    <w:rsid w:val="00E674AE"/>
    <w:rsid w:val="00E67BA7"/>
    <w:rsid w:val="00E67FD5"/>
    <w:rsid w:val="00E70A0B"/>
    <w:rsid w:val="00E70FC4"/>
    <w:rsid w:val="00E73633"/>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2C42"/>
    <w:rsid w:val="00E92FFC"/>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49EC"/>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3AF"/>
    <w:rsid w:val="00F4264D"/>
    <w:rsid w:val="00F4395E"/>
    <w:rsid w:val="00F43A66"/>
    <w:rsid w:val="00F43DE4"/>
    <w:rsid w:val="00F449C0"/>
    <w:rsid w:val="00F45B4D"/>
    <w:rsid w:val="00F45B8B"/>
    <w:rsid w:val="00F460E3"/>
    <w:rsid w:val="00F513B8"/>
    <w:rsid w:val="00F53D4F"/>
    <w:rsid w:val="00F53DF8"/>
    <w:rsid w:val="00F546F2"/>
    <w:rsid w:val="00F5526F"/>
    <w:rsid w:val="00F55297"/>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5E20"/>
    <w:rsid w:val="00F66739"/>
    <w:rsid w:val="00F667B5"/>
    <w:rsid w:val="00F676CB"/>
    <w:rsid w:val="00F67946"/>
    <w:rsid w:val="00F67CD4"/>
    <w:rsid w:val="00F70D85"/>
    <w:rsid w:val="00F70E55"/>
    <w:rsid w:val="00F71F29"/>
    <w:rsid w:val="00F7342A"/>
    <w:rsid w:val="00F73CAB"/>
    <w:rsid w:val="00F73D7F"/>
    <w:rsid w:val="00F743B3"/>
    <w:rsid w:val="00F744FB"/>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8F5"/>
    <w:rsid w:val="00FA4F9D"/>
    <w:rsid w:val="00FA5CBD"/>
    <w:rsid w:val="00FA6234"/>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778B-4413-4D8B-8CAB-E02BDFC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67</Pages>
  <Words>17253</Words>
  <Characters>98344</Characters>
  <Application>Microsoft Office Word</Application>
  <DocSecurity>0</DocSecurity>
  <Lines>819</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115367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676</cp:revision>
  <cp:lastPrinted>2018-02-16T07:12:00Z</cp:lastPrinted>
  <dcterms:created xsi:type="dcterms:W3CDTF">2019-10-28T07:04:00Z</dcterms:created>
  <dcterms:modified xsi:type="dcterms:W3CDTF">2023-05-08T09:07:00Z</dcterms:modified>
</cp:coreProperties>
</file>